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D6" w:rsidRDefault="00CF65D6" w:rsidP="00CF65D6">
      <w:pPr>
        <w:pStyle w:val="Ttulo1"/>
        <w:jc w:val="center"/>
        <w:rPr>
          <w:ins w:id="0" w:author="Alfredo" w:date="2020-05-24T19:33:00Z"/>
          <w:lang w:val="es-MX"/>
        </w:rPr>
      </w:pPr>
      <w:r>
        <w:rPr>
          <w:lang w:val="es-MX"/>
        </w:rPr>
        <w:t>Guía N°</w:t>
      </w:r>
      <w:ins w:id="1" w:author="Alfredo" w:date="2020-05-24T20:47:00Z">
        <w:r w:rsidR="00806E38">
          <w:rPr>
            <w:lang w:val="es-MX"/>
          </w:rPr>
          <w:t>4</w:t>
        </w:r>
      </w:ins>
      <w:bookmarkStart w:id="2" w:name="_GoBack"/>
      <w:bookmarkEnd w:id="2"/>
      <w:del w:id="3" w:author="Alfredo" w:date="2020-05-24T20:47:00Z">
        <w:r w:rsidR="00B359E1" w:rsidDel="00806E38">
          <w:rPr>
            <w:lang w:val="es-MX"/>
          </w:rPr>
          <w:delText>3</w:delText>
        </w:r>
      </w:del>
      <w:r>
        <w:rPr>
          <w:lang w:val="es-MX"/>
        </w:rPr>
        <w:t xml:space="preserve">: </w:t>
      </w:r>
      <w:r w:rsidR="00B359E1" w:rsidRPr="00B359E1">
        <w:rPr>
          <w:lang w:val="es-MX"/>
        </w:rPr>
        <w:t>Chile y la región latinoamericana</w:t>
      </w:r>
    </w:p>
    <w:p w:rsidR="00971C5F" w:rsidRPr="00971C5F" w:rsidRDefault="00971C5F" w:rsidP="00971C5F">
      <w:pPr>
        <w:rPr>
          <w:lang w:val="es-MX"/>
        </w:rPr>
        <w:pPrChange w:id="4" w:author="Alfredo" w:date="2020-05-24T19:33:00Z">
          <w:pPr>
            <w:pStyle w:val="Ttulo1"/>
            <w:jc w:val="center"/>
          </w:pPr>
        </w:pPrChange>
      </w:pPr>
      <w:ins w:id="5" w:author="Alfredo" w:date="2020-05-24T19:33:00Z">
        <w:r>
          <w:rPr>
            <w:lang w:val="es-MX"/>
          </w:rPr>
          <w:t>NOMBRE:</w:t>
        </w:r>
      </w:ins>
    </w:p>
    <w:p w:rsidR="007E5A64" w:rsidRDefault="00163884" w:rsidP="00163884">
      <w:pPr>
        <w:pStyle w:val="Ttulo1"/>
        <w:rPr>
          <w:lang w:val="es-MX"/>
        </w:rPr>
      </w:pPr>
      <w:r w:rsidRPr="00163884">
        <w:rPr>
          <w:lang w:val="es-MX"/>
        </w:rPr>
        <w:t>Unidad 1: Evaluación crítica de los procesos políticos de la historia reciente latinoamericana.</w:t>
      </w:r>
    </w:p>
    <w:p w:rsidR="00971C5F" w:rsidRDefault="00971C5F" w:rsidP="00971C5F">
      <w:pPr>
        <w:spacing w:after="0"/>
        <w:jc w:val="both"/>
        <w:rPr>
          <w:ins w:id="6" w:author="Alfredo" w:date="2020-05-24T20:45:00Z"/>
          <w:lang w:val="es-MX"/>
        </w:rPr>
      </w:pPr>
      <w:r w:rsidRPr="00971C5F">
        <w:rPr>
          <w:lang w:val="es-MX"/>
        </w:rPr>
        <w:t>OA 2: Explicar procesos comunes de los Estados latinoamericanos en la historia política</w:t>
      </w:r>
      <w:r>
        <w:rPr>
          <w:lang w:val="es-MX"/>
        </w:rPr>
        <w:t xml:space="preserve"> </w:t>
      </w:r>
      <w:r w:rsidRPr="00971C5F">
        <w:rPr>
          <w:lang w:val="es-MX"/>
        </w:rPr>
        <w:t>reciente, incluyendo la relación entre el poder civil y las fuerzas armadas, transicio</w:t>
      </w:r>
      <w:r>
        <w:rPr>
          <w:lang w:val="es-MX"/>
        </w:rPr>
        <w:t>nes, la</w:t>
      </w:r>
      <w:ins w:id="7" w:author="Alfredo" w:date="2020-05-24T19:33:00Z">
        <w:r>
          <w:rPr>
            <w:lang w:val="es-MX"/>
          </w:rPr>
          <w:t xml:space="preserve"> </w:t>
        </w:r>
      </w:ins>
      <w:r w:rsidRPr="00971C5F">
        <w:rPr>
          <w:lang w:val="es-MX"/>
        </w:rPr>
        <w:t>defensa y promoción de los derechos humanos y el fortalecimiento de las democracia</w:t>
      </w:r>
      <w:r>
        <w:rPr>
          <w:lang w:val="es-MX"/>
        </w:rPr>
        <w:t>s</w:t>
      </w:r>
    </w:p>
    <w:p w:rsidR="00806E38" w:rsidRPr="00806E38" w:rsidRDefault="00806E38" w:rsidP="00971C5F">
      <w:pPr>
        <w:spacing w:after="0"/>
        <w:jc w:val="both"/>
        <w:rPr>
          <w:ins w:id="8" w:author="Alfredo" w:date="2020-05-24T20:45:00Z"/>
          <w:b/>
          <w:sz w:val="24"/>
          <w:lang w:val="es-ES"/>
          <w:rPrChange w:id="9" w:author="Alfredo" w:date="2020-05-24T20:46:00Z">
            <w:rPr>
              <w:ins w:id="10" w:author="Alfredo" w:date="2020-05-24T20:45:00Z"/>
              <w:lang w:val="es-ES"/>
            </w:rPr>
          </w:rPrChange>
        </w:rPr>
      </w:pPr>
    </w:p>
    <w:p w:rsidR="00806E38" w:rsidRPr="00806E38" w:rsidRDefault="00806E38" w:rsidP="00806E38">
      <w:pPr>
        <w:spacing w:after="0"/>
        <w:jc w:val="both"/>
        <w:rPr>
          <w:ins w:id="11" w:author="Alfredo" w:date="2020-05-24T20:46:00Z"/>
          <w:b/>
          <w:sz w:val="24"/>
          <w:lang w:val="es-ES"/>
          <w:rPrChange w:id="12" w:author="Alfredo" w:date="2020-05-24T20:46:00Z">
            <w:rPr>
              <w:ins w:id="13" w:author="Alfredo" w:date="2020-05-24T20:46:00Z"/>
              <w:lang w:val="es-ES"/>
            </w:rPr>
          </w:rPrChange>
        </w:rPr>
      </w:pPr>
      <w:ins w:id="14" w:author="Alfredo" w:date="2020-05-24T20:46:00Z">
        <w:r w:rsidRPr="00806E38">
          <w:rPr>
            <w:b/>
            <w:sz w:val="24"/>
            <w:lang w:val="es-ES"/>
            <w:rPrChange w:id="15" w:author="Alfredo" w:date="2020-05-24T20:46:00Z">
              <w:rPr>
                <w:lang w:val="es-ES"/>
              </w:rPr>
            </w:rPrChange>
          </w:rPr>
          <w:t>Desarrollo de la actividad</w:t>
        </w:r>
      </w:ins>
    </w:p>
    <w:p w:rsidR="00806E38" w:rsidRPr="00806E38" w:rsidRDefault="00806E38" w:rsidP="00806E38">
      <w:pPr>
        <w:spacing w:after="0"/>
        <w:jc w:val="both"/>
        <w:rPr>
          <w:ins w:id="16" w:author="Alfredo" w:date="2020-05-24T20:46:00Z"/>
          <w:b/>
          <w:lang w:val="es-ES"/>
          <w:rPrChange w:id="17" w:author="Alfredo" w:date="2020-05-24T20:46:00Z">
            <w:rPr>
              <w:ins w:id="18" w:author="Alfredo" w:date="2020-05-24T20:46:00Z"/>
              <w:lang w:val="es-ES"/>
            </w:rPr>
          </w:rPrChange>
        </w:rPr>
      </w:pPr>
      <w:ins w:id="19" w:author="Alfredo" w:date="2020-05-24T20:46:00Z">
        <w:r w:rsidRPr="00806E38">
          <w:rPr>
            <w:b/>
            <w:lang w:val="es-ES"/>
            <w:rPrChange w:id="20" w:author="Alfredo" w:date="2020-05-24T20:46:00Z">
              <w:rPr>
                <w:lang w:val="es-ES"/>
              </w:rPr>
            </w:rPrChange>
          </w:rPr>
          <w:t>Los estudiantes, contextualizan las dictaduras militares y el proceso de transición a la democracia en la región.</w:t>
        </w:r>
      </w:ins>
    </w:p>
    <w:p w:rsidR="00806E38" w:rsidRPr="00806E38" w:rsidRDefault="00806E38" w:rsidP="00806E38">
      <w:pPr>
        <w:spacing w:after="0"/>
        <w:jc w:val="both"/>
        <w:rPr>
          <w:ins w:id="21" w:author="Alfredo" w:date="2020-05-24T20:46:00Z"/>
          <w:lang w:val="es-ES"/>
          <w:rPrChange w:id="22" w:author="Alfredo" w:date="2020-05-24T20:46:00Z">
            <w:rPr>
              <w:ins w:id="23" w:author="Alfredo" w:date="2020-05-24T20:46:00Z"/>
              <w:lang w:val="es-ES"/>
            </w:rPr>
          </w:rPrChange>
        </w:rPr>
      </w:pPr>
      <w:ins w:id="24" w:author="Alfredo" w:date="2020-05-24T20:46:00Z">
        <w:r w:rsidRPr="00806E38">
          <w:rPr>
            <w:lang w:val="es-ES"/>
            <w:rPrChange w:id="25" w:author="Alfredo" w:date="2020-05-24T20:46:00Z">
              <w:rPr>
                <w:lang w:val="es-ES"/>
              </w:rPr>
            </w:rPrChange>
          </w:rPr>
          <w:t>a)</w:t>
        </w:r>
        <w:r w:rsidRPr="00806E38">
          <w:rPr>
            <w:lang w:val="es-ES"/>
            <w:rPrChange w:id="26" w:author="Alfredo" w:date="2020-05-24T20:46:00Z">
              <w:rPr>
                <w:lang w:val="es-ES"/>
              </w:rPr>
            </w:rPrChange>
          </w:rPr>
          <w:tab/>
          <w:t>¿Qué caracteriza a las dictaduras que se desarrollaron en algunos países de América Latina durante el periodo de la Guerra Fría?</w:t>
        </w:r>
      </w:ins>
    </w:p>
    <w:p w:rsidR="00806E38" w:rsidRPr="00806E38" w:rsidRDefault="00806E38" w:rsidP="00806E38">
      <w:pPr>
        <w:spacing w:after="0"/>
        <w:jc w:val="both"/>
        <w:rPr>
          <w:ins w:id="27" w:author="Alfredo" w:date="2020-05-24T20:46:00Z"/>
          <w:lang w:val="es-ES"/>
          <w:rPrChange w:id="28" w:author="Alfredo" w:date="2020-05-24T20:46:00Z">
            <w:rPr>
              <w:ins w:id="29" w:author="Alfredo" w:date="2020-05-24T20:46:00Z"/>
              <w:lang w:val="es-ES"/>
            </w:rPr>
          </w:rPrChange>
        </w:rPr>
      </w:pPr>
      <w:ins w:id="30" w:author="Alfredo" w:date="2020-05-24T20:46:00Z">
        <w:r w:rsidRPr="00806E38">
          <w:rPr>
            <w:lang w:val="es-ES"/>
            <w:rPrChange w:id="31" w:author="Alfredo" w:date="2020-05-24T20:46:00Z">
              <w:rPr>
                <w:lang w:val="es-ES"/>
              </w:rPr>
            </w:rPrChange>
          </w:rPr>
          <w:t>b)</w:t>
        </w:r>
        <w:r w:rsidRPr="00806E38">
          <w:rPr>
            <w:lang w:val="es-ES"/>
            <w:rPrChange w:id="32" w:author="Alfredo" w:date="2020-05-24T20:46:00Z">
              <w:rPr>
                <w:lang w:val="es-ES"/>
              </w:rPr>
            </w:rPrChange>
          </w:rPr>
          <w:tab/>
          <w:t>¿Cuáles son las características de los procesos de transiciones a la democracia que experimentaron estos países una vez terminadas dichas dictaduras?</w:t>
        </w:r>
      </w:ins>
    </w:p>
    <w:p w:rsidR="00806E38" w:rsidRPr="00806E38" w:rsidRDefault="00806E38" w:rsidP="00806E38">
      <w:pPr>
        <w:spacing w:after="0"/>
        <w:jc w:val="both"/>
        <w:rPr>
          <w:ins w:id="33" w:author="Alfredo" w:date="2020-05-24T20:46:00Z"/>
          <w:lang w:val="es-ES"/>
          <w:rPrChange w:id="34" w:author="Alfredo" w:date="2020-05-24T20:46:00Z">
            <w:rPr>
              <w:ins w:id="35" w:author="Alfredo" w:date="2020-05-24T20:46:00Z"/>
              <w:lang w:val="es-ES"/>
            </w:rPr>
          </w:rPrChange>
        </w:rPr>
      </w:pPr>
      <w:ins w:id="36" w:author="Alfredo" w:date="2020-05-24T20:46:00Z">
        <w:r w:rsidRPr="00806E38">
          <w:rPr>
            <w:lang w:val="es-ES"/>
            <w:rPrChange w:id="37" w:author="Alfredo" w:date="2020-05-24T20:46:00Z">
              <w:rPr>
                <w:lang w:val="es-ES"/>
              </w:rPr>
            </w:rPrChange>
          </w:rPr>
          <w:t>c)</w:t>
        </w:r>
        <w:r w:rsidRPr="00806E38">
          <w:rPr>
            <w:lang w:val="es-ES"/>
            <w:rPrChange w:id="38" w:author="Alfredo" w:date="2020-05-24T20:46:00Z">
              <w:rPr>
                <w:lang w:val="es-ES"/>
              </w:rPr>
            </w:rPrChange>
          </w:rPr>
          <w:tab/>
          <w:t>En los procesos de transición a la democracia, ¿por qué es importante cómo recordar y cómo manejar las representaciones del pasado recordado?</w:t>
        </w:r>
      </w:ins>
    </w:p>
    <w:p w:rsidR="00806E38" w:rsidRPr="00806E38" w:rsidRDefault="00806E38" w:rsidP="00806E38">
      <w:pPr>
        <w:spacing w:after="0"/>
        <w:jc w:val="both"/>
        <w:rPr>
          <w:ins w:id="39" w:author="Alfredo" w:date="2020-05-24T20:46:00Z"/>
          <w:lang w:val="es-ES"/>
          <w:rPrChange w:id="40" w:author="Alfredo" w:date="2020-05-24T20:46:00Z">
            <w:rPr>
              <w:ins w:id="41" w:author="Alfredo" w:date="2020-05-24T20:46:00Z"/>
              <w:lang w:val="es-ES"/>
            </w:rPr>
          </w:rPrChange>
        </w:rPr>
      </w:pPr>
      <w:ins w:id="42" w:author="Alfredo" w:date="2020-05-24T20:46:00Z">
        <w:r w:rsidRPr="00806E38">
          <w:rPr>
            <w:lang w:val="es-ES"/>
            <w:rPrChange w:id="43" w:author="Alfredo" w:date="2020-05-24T20:46:00Z">
              <w:rPr>
                <w:lang w:val="es-ES"/>
              </w:rPr>
            </w:rPrChange>
          </w:rPr>
          <w:t>d)</w:t>
        </w:r>
        <w:r w:rsidRPr="00806E38">
          <w:rPr>
            <w:lang w:val="es-ES"/>
            <w:rPrChange w:id="44" w:author="Alfredo" w:date="2020-05-24T20:46:00Z">
              <w:rPr>
                <w:lang w:val="es-ES"/>
              </w:rPr>
            </w:rPrChange>
          </w:rPr>
          <w:tab/>
          <w:t>¿De qué manera se representa, y qué rol juega la memoria histórica?</w:t>
        </w:r>
      </w:ins>
    </w:p>
    <w:p w:rsidR="00806E38" w:rsidRDefault="00806E38" w:rsidP="00806E38">
      <w:pPr>
        <w:spacing w:after="0"/>
        <w:jc w:val="both"/>
        <w:rPr>
          <w:ins w:id="45" w:author="Alfredo" w:date="2020-05-24T20:46:00Z"/>
          <w:lang w:val="es-ES"/>
        </w:rPr>
      </w:pPr>
      <w:ins w:id="46" w:author="Alfredo" w:date="2020-05-24T20:46:00Z">
        <w:r w:rsidRPr="00806E38">
          <w:rPr>
            <w:lang w:val="es-ES"/>
            <w:rPrChange w:id="47" w:author="Alfredo" w:date="2020-05-24T20:46:00Z">
              <w:rPr>
                <w:lang w:val="es-ES"/>
              </w:rPr>
            </w:rPrChange>
          </w:rPr>
          <w:t>e)</w:t>
        </w:r>
        <w:r w:rsidRPr="00806E38">
          <w:rPr>
            <w:lang w:val="es-ES"/>
            <w:rPrChange w:id="48" w:author="Alfredo" w:date="2020-05-24T20:46:00Z">
              <w:rPr>
                <w:lang w:val="es-ES"/>
              </w:rPr>
            </w:rPrChange>
          </w:rPr>
          <w:tab/>
          <w:t>¿Qué relación podemos establecer entre memoria, reconciliación y procesos preparatorios?</w:t>
        </w:r>
      </w:ins>
    </w:p>
    <w:p w:rsidR="00806E38" w:rsidRDefault="00806E38" w:rsidP="00806E38">
      <w:pPr>
        <w:spacing w:after="0"/>
        <w:jc w:val="both"/>
        <w:rPr>
          <w:ins w:id="49" w:author="Alfredo" w:date="2020-05-24T20:46:00Z"/>
          <w:lang w:val="es-ES"/>
        </w:rPr>
      </w:pPr>
      <w:ins w:id="50" w:author="Alfredo" w:date="2020-05-24T20:46:00Z">
        <w:r>
          <w:rPr>
            <w:lang w:val="es-ES"/>
          </w:rPr>
          <w:t xml:space="preserve">f) </w:t>
        </w:r>
        <w:r>
          <w:rPr>
            <w:lang w:val="es-ES"/>
          </w:rPr>
          <w:tab/>
        </w:r>
        <w:r w:rsidRPr="00806E38">
          <w:rPr>
            <w:lang w:val="es-ES"/>
          </w:rPr>
          <w:t>¿Cómo describiría el momento actual que viven aquellos países que vivieron períodos de dictadura?</w:t>
        </w:r>
      </w:ins>
    </w:p>
    <w:p w:rsidR="00806E38" w:rsidRPr="00806E38" w:rsidRDefault="00806E38" w:rsidP="00806E38">
      <w:pPr>
        <w:spacing w:after="0"/>
        <w:jc w:val="both"/>
        <w:rPr>
          <w:ins w:id="51" w:author="Alfredo" w:date="2020-05-24T20:46:00Z"/>
          <w:lang w:val="es-ES"/>
        </w:rPr>
      </w:pPr>
    </w:p>
    <w:p w:rsidR="00806E38" w:rsidRPr="00806E38" w:rsidRDefault="00806E38" w:rsidP="00806E38">
      <w:pPr>
        <w:spacing w:after="0"/>
        <w:jc w:val="both"/>
        <w:rPr>
          <w:ins w:id="52" w:author="Alfredo" w:date="2020-05-24T20:46:00Z"/>
          <w:b/>
          <w:lang w:val="es-ES"/>
          <w:rPrChange w:id="53" w:author="Alfredo" w:date="2020-05-24T20:46:00Z">
            <w:rPr>
              <w:ins w:id="54" w:author="Alfredo" w:date="2020-05-24T20:46:00Z"/>
              <w:lang w:val="es-ES"/>
            </w:rPr>
          </w:rPrChange>
        </w:rPr>
      </w:pPr>
      <w:ins w:id="55" w:author="Alfredo" w:date="2020-05-24T20:46:00Z">
        <w:r w:rsidRPr="00806E38">
          <w:rPr>
            <w:b/>
            <w:lang w:val="es-ES"/>
            <w:rPrChange w:id="56" w:author="Alfredo" w:date="2020-05-24T20:46:00Z">
              <w:rPr>
                <w:lang w:val="es-ES"/>
              </w:rPr>
            </w:rPrChange>
          </w:rPr>
          <w:t>Recurso 1:</w:t>
        </w:r>
      </w:ins>
    </w:p>
    <w:p w:rsidR="00806E38" w:rsidRPr="00806E38" w:rsidRDefault="00806E38" w:rsidP="00806E38">
      <w:pPr>
        <w:spacing w:after="0"/>
        <w:jc w:val="both"/>
        <w:rPr>
          <w:ins w:id="57" w:author="Alfredo" w:date="2020-05-24T20:46:00Z"/>
          <w:lang w:val="es-ES"/>
        </w:rPr>
      </w:pPr>
      <w:ins w:id="58" w:author="Alfredo" w:date="2020-05-24T20:46:00Z">
        <w:r w:rsidRPr="00806E38">
          <w:rPr>
            <w:lang w:val="es-ES"/>
          </w:rPr>
          <w:t>“Al comenzar la década de 1990 todos los países latinoamericanos, salvo Cuba y Haití, tenían sistemas políticos que podían definirse como democráticos, aunque diez años antes sólo Colombia y Venezuela, en América del sur, junto con Costa Rica y México, se encontraban en esta situación. Los procesos que permitieron el paso de dictaduras militares a gobiernos democráticos han sido denominados como de transición a la democracia. Un primer grupo de transiciones corresponde a los países definidos como burocrático autoritarios, donde encontramos las transiciones más tempranas de Argentina o Uruguay y la más tardía de Chile. Este grupo también debería incluir al Brasil, aunque las diferencias son notables. Mientras en Argentina el proceso electoral se inició después de la derrota de la Guerra de las Malvinas y sin pacto algún entre las principales fuerzas políticas (radicales y peronistas), en Uruguay se produjo una transición prolongada y controlada y en Brasil, ejemplo de transición pactada, el partido del régimen gozó durante un tiempo de un apoyo electoral significativo, algo inexistente en los casos anteriores, lo que le sirvió para organizar el cambio de régimen. […] Precisamente, uno de los puntos flojos de las democracias regionales reside en la debilidad de los partidos políticos y en su pésima imagen pública, lo que unido a la corrupción y a un cierto desánimo han llevado en algunos casos a que los votantes apostaran por soluciones providenciales o mágicas, generalmente a cargo de out- siders de la política, como Alberto Fujimori en Perú, Abdalá Buracam en Ecuador o Hugo Chávez en Venezuela.</w:t>
        </w:r>
      </w:ins>
    </w:p>
    <w:p w:rsidR="00806E38" w:rsidRPr="00806E38" w:rsidRDefault="00806E38" w:rsidP="00806E38">
      <w:pPr>
        <w:spacing w:after="0"/>
        <w:jc w:val="both"/>
        <w:rPr>
          <w:ins w:id="59" w:author="Alfredo" w:date="2020-05-24T20:46:00Z"/>
          <w:lang w:val="es-ES"/>
        </w:rPr>
      </w:pPr>
    </w:p>
    <w:p w:rsidR="00806E38" w:rsidRPr="00806E38" w:rsidRDefault="00806E38" w:rsidP="00806E38">
      <w:pPr>
        <w:spacing w:after="0"/>
        <w:jc w:val="both"/>
        <w:rPr>
          <w:ins w:id="60" w:author="Alfredo" w:date="2020-05-24T20:46:00Z"/>
          <w:b/>
          <w:lang w:val="es-ES"/>
          <w:rPrChange w:id="61" w:author="Alfredo" w:date="2020-05-24T20:46:00Z">
            <w:rPr>
              <w:ins w:id="62" w:author="Alfredo" w:date="2020-05-24T20:46:00Z"/>
              <w:lang w:val="es-ES"/>
            </w:rPr>
          </w:rPrChange>
        </w:rPr>
      </w:pPr>
      <w:ins w:id="63" w:author="Alfredo" w:date="2020-05-24T20:46:00Z">
        <w:r w:rsidRPr="00806E38">
          <w:rPr>
            <w:b/>
            <w:lang w:val="es-ES"/>
            <w:rPrChange w:id="64" w:author="Alfredo" w:date="2020-05-24T20:46:00Z">
              <w:rPr>
                <w:lang w:val="es-ES"/>
              </w:rPr>
            </w:rPrChange>
          </w:rPr>
          <w:t>Recurso 2:</w:t>
        </w:r>
      </w:ins>
    </w:p>
    <w:p w:rsidR="00806E38" w:rsidRPr="00806E38" w:rsidRDefault="00806E38" w:rsidP="00806E38">
      <w:pPr>
        <w:spacing w:after="0"/>
        <w:jc w:val="both"/>
        <w:rPr>
          <w:ins w:id="65" w:author="Alfredo" w:date="2020-05-24T20:46:00Z"/>
          <w:lang w:val="es-ES"/>
        </w:rPr>
      </w:pPr>
      <w:ins w:id="66" w:author="Alfredo" w:date="2020-05-24T20:46:00Z">
        <w:r w:rsidRPr="00806E38">
          <w:rPr>
            <w:lang w:val="es-ES"/>
          </w:rPr>
          <w:t>En términos generales, en los años noventa la democracia continuó difundiéndose por toda América Latina. Al comienzo de la década, incluso Chile la había recuperado, y con el correr de los años comenzó a liberarla de la camisa de fuerza que le habían ceñido los militares. Lo mismo puede decirse de México -que por entonces completó su larga liberalización política- y hasta de los pequeños países de América Central, los cuales, a pesar de las aún vigentes heridas de los conflictos armados, marcharon por primera vez hacia la democracia. En toda la región -con la excepción de Cuba-, las elecciones, el pluralismo, la custodia de los derechos individuales se volvieron los fundamentos de los regímenes políticos latinoamericanos, lo que confirma que, concluida la Guerra Fría, América Latina se hallaba en condiciones de completar su largo y esforzado camino hacia la confluencia política con el resto de Occidente.</w:t>
        </w:r>
      </w:ins>
    </w:p>
    <w:p w:rsidR="00806E38" w:rsidRPr="00806E38" w:rsidRDefault="00806E38" w:rsidP="00806E38">
      <w:pPr>
        <w:spacing w:after="0"/>
        <w:jc w:val="both"/>
        <w:rPr>
          <w:ins w:id="67" w:author="Alfredo" w:date="2020-05-24T20:46:00Z"/>
          <w:lang w:val="es-ES"/>
        </w:rPr>
      </w:pPr>
      <w:ins w:id="68" w:author="Alfredo" w:date="2020-05-24T20:46:00Z">
        <w:r w:rsidRPr="00806E38">
          <w:rPr>
            <w:lang w:val="es-ES"/>
          </w:rPr>
          <w:t>Sin embargo, pronto se hizo visible el revés de esa trama. Si en la década de 1980 se había hablado tanto de las transiciones a la democracia, en la última década del siglo, políticos y cientistas sociales se interrogarían acerca de sus posibilidades de consolidación, es decir, si aquellas jóvenes democracias estaban realmente en la misma senda recorrida un tiempo atrás por las de los países occidentales más avanzados, o si en realidad continuarían manifestándose algunas distorsiones estructurales. No cabía duda de que, así como en algunos países la democracia estaba echando profundas raíces (en especial en aquellos países como Uruguay y Chile que ya la habían experimentado durante largo tiempo), y en otros como Brasil y México daba notables pasos adelante, tanto en América Central como en el área andina chocaba con numerosos obstáculos (sociales, económicos y culturales), que ya en el pasado habían impedido su arraigo.</w:t>
        </w:r>
      </w:ins>
    </w:p>
    <w:p w:rsidR="00806E38" w:rsidRPr="00806E38" w:rsidRDefault="00806E38" w:rsidP="00806E38">
      <w:pPr>
        <w:spacing w:after="0"/>
        <w:jc w:val="both"/>
        <w:rPr>
          <w:ins w:id="69" w:author="Alfredo" w:date="2020-05-24T20:46:00Z"/>
          <w:b/>
          <w:sz w:val="28"/>
          <w:lang w:val="es-ES"/>
          <w:rPrChange w:id="70" w:author="Alfredo" w:date="2020-05-24T20:47:00Z">
            <w:rPr>
              <w:ins w:id="71" w:author="Alfredo" w:date="2020-05-24T20:46:00Z"/>
              <w:lang w:val="es-ES"/>
            </w:rPr>
          </w:rPrChange>
        </w:rPr>
      </w:pPr>
      <w:ins w:id="72" w:author="Alfredo" w:date="2020-05-24T20:46:00Z">
        <w:r w:rsidRPr="00806E38">
          <w:rPr>
            <w:lang w:val="es-ES"/>
          </w:rPr>
          <w:t xml:space="preserve"> </w:t>
        </w:r>
      </w:ins>
    </w:p>
    <w:p w:rsidR="00806E38" w:rsidRPr="00806E38" w:rsidRDefault="00806E38" w:rsidP="00806E38">
      <w:pPr>
        <w:spacing w:after="0"/>
        <w:jc w:val="both"/>
        <w:rPr>
          <w:ins w:id="73" w:author="Alfredo" w:date="2020-05-24T20:46:00Z"/>
          <w:b/>
          <w:sz w:val="28"/>
          <w:lang w:val="es-ES"/>
          <w:rPrChange w:id="74" w:author="Alfredo" w:date="2020-05-24T20:47:00Z">
            <w:rPr>
              <w:ins w:id="75" w:author="Alfredo" w:date="2020-05-24T20:46:00Z"/>
              <w:lang w:val="es-ES"/>
            </w:rPr>
          </w:rPrChange>
        </w:rPr>
      </w:pPr>
      <w:ins w:id="76" w:author="Alfredo" w:date="2020-05-24T20:46:00Z">
        <w:r w:rsidRPr="00806E38">
          <w:rPr>
            <w:b/>
            <w:sz w:val="28"/>
            <w:lang w:val="es-ES"/>
            <w:rPrChange w:id="77" w:author="Alfredo" w:date="2020-05-24T20:47:00Z">
              <w:rPr>
                <w:lang w:val="es-ES"/>
              </w:rPr>
            </w:rPrChange>
          </w:rPr>
          <w:t>Análisis comparativo: los países luego de las transiciones a la democracia</w:t>
        </w:r>
      </w:ins>
    </w:p>
    <w:p w:rsidR="00806E38" w:rsidRPr="00806E38" w:rsidRDefault="00806E38" w:rsidP="00806E38">
      <w:pPr>
        <w:spacing w:after="0"/>
        <w:jc w:val="both"/>
        <w:rPr>
          <w:ins w:id="78" w:author="Alfredo" w:date="2020-05-24T20:46:00Z"/>
          <w:lang w:val="es-ES"/>
        </w:rPr>
      </w:pPr>
      <w:ins w:id="79" w:author="Alfredo" w:date="2020-05-24T20:46:00Z">
        <w:r w:rsidRPr="00806E38">
          <w:rPr>
            <w:lang w:val="es-ES"/>
          </w:rPr>
          <w:t>Los estudiantes, escogen dos países de Latinoamérica que hayan tenido procesos de dictaduras y recuperación de la democracia en la segunda mitad del siglo XX, a fin de compararlos. (Argentina, Chile, Paraguay, Bolivia, Nicaragua, Haití, Perú, Uruguay, Brasil, Panamá, Colombia, entre otros).</w:t>
        </w:r>
      </w:ins>
    </w:p>
    <w:p w:rsidR="00806E38" w:rsidRPr="00806E38" w:rsidRDefault="00806E38" w:rsidP="00806E38">
      <w:pPr>
        <w:spacing w:after="0"/>
        <w:jc w:val="both"/>
        <w:rPr>
          <w:ins w:id="80" w:author="Alfredo" w:date="2020-05-24T20:46:00Z"/>
          <w:lang w:val="es-ES"/>
        </w:rPr>
      </w:pPr>
      <w:ins w:id="81" w:author="Alfredo" w:date="2020-05-24T20:46:00Z">
        <w:r w:rsidRPr="00806E38">
          <w:rPr>
            <w:lang w:val="es-ES"/>
          </w:rPr>
          <w:t>Una vez seleccionados los países, indagan sobre cada uno de los procesos históricos, organizando    temporalmente    los    hitos    más    relevantes.  deben abarcar las décadas de las transiciones a la democracia hasta el día de hoy. realizan una selección de 8 a 10 hechos significativos de los procesos estudiados incorporando sucesos de la actualidad. A partir de esta cronología, se sugiere elaborar líneas de tiempo paralelas que les permitan contrastar visualmente ambos países.</w:t>
        </w:r>
      </w:ins>
    </w:p>
    <w:p w:rsidR="00806E38" w:rsidRPr="00806E38" w:rsidRDefault="00806E38" w:rsidP="00806E38">
      <w:pPr>
        <w:spacing w:after="0"/>
        <w:jc w:val="both"/>
        <w:rPr>
          <w:lang w:val="es-ES"/>
          <w:rPrChange w:id="82" w:author="Alfredo" w:date="2020-05-24T20:45:00Z">
            <w:rPr>
              <w:lang w:val="es-MX"/>
            </w:rPr>
          </w:rPrChange>
        </w:rPr>
      </w:pPr>
      <w:ins w:id="83" w:author="Alfredo" w:date="2020-05-24T20:46:00Z">
        <w:r w:rsidRPr="00806E38">
          <w:rPr>
            <w:lang w:val="es-ES"/>
          </w:rPr>
          <w:t>Realiza un análisis comparativo teniendo a la vista las líneas de tiempo. Los estudiantes resaltan los aspectos comunes entre los países, utilizando como criterio si se comparte el consenso regional de valorar la democracia frente a otros regímenes autoritarios.</w:t>
        </w:r>
      </w:ins>
    </w:p>
    <w:sectPr w:rsidR="00806E38" w:rsidRPr="00806E3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C6" w:rsidRDefault="00CF23C6" w:rsidP="00CF65D6">
      <w:pPr>
        <w:spacing w:after="0" w:line="240" w:lineRule="auto"/>
      </w:pPr>
      <w:r>
        <w:separator/>
      </w:r>
    </w:p>
  </w:endnote>
  <w:endnote w:type="continuationSeparator" w:id="0">
    <w:p w:rsidR="00CF23C6" w:rsidRDefault="00CF23C6" w:rsidP="00CF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C6" w:rsidRDefault="00CF23C6" w:rsidP="00CF65D6">
      <w:pPr>
        <w:spacing w:after="0" w:line="240" w:lineRule="auto"/>
      </w:pPr>
      <w:r>
        <w:separator/>
      </w:r>
    </w:p>
  </w:footnote>
  <w:footnote w:type="continuationSeparator" w:id="0">
    <w:p w:rsidR="00CF23C6" w:rsidRDefault="00CF23C6" w:rsidP="00CF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D6" w:rsidRDefault="00CF65D6">
    <w:pPr>
      <w:pStyle w:val="Encabezado"/>
      <w:rPr>
        <w:lang w:val="es-MX"/>
      </w:rPr>
    </w:pPr>
    <w:r>
      <w:rPr>
        <w:lang w:val="es-MX"/>
      </w:rPr>
      <w:t>Alfredo Aravena Ruiz</w:t>
    </w:r>
  </w:p>
  <w:p w:rsidR="00CF65D6" w:rsidRDefault="00CF65D6">
    <w:pPr>
      <w:pStyle w:val="Encabezado"/>
      <w:rPr>
        <w:lang w:val="es-MX"/>
      </w:rPr>
    </w:pPr>
    <w:r>
      <w:rPr>
        <w:lang w:val="es-MX"/>
      </w:rPr>
      <w:t xml:space="preserve">Historia </w:t>
    </w:r>
    <w:r w:rsidR="00124E63">
      <w:rPr>
        <w:lang w:val="es-MX"/>
      </w:rPr>
      <w:t>Geografía</w:t>
    </w:r>
    <w:r>
      <w:rPr>
        <w:lang w:val="es-MX"/>
      </w:rPr>
      <w:t xml:space="preserve"> y Cs. Sociales </w:t>
    </w:r>
  </w:p>
  <w:p w:rsidR="00CF65D6" w:rsidRDefault="00CF65D6">
    <w:pPr>
      <w:pStyle w:val="Encabezado"/>
      <w:rPr>
        <w:lang w:val="es-MX"/>
      </w:rPr>
    </w:pPr>
    <w:r>
      <w:rPr>
        <w:lang w:val="es-MX"/>
      </w:rPr>
      <w:t xml:space="preserve">Liceo República Argentina </w:t>
    </w:r>
  </w:p>
  <w:p w:rsidR="00CF65D6" w:rsidRPr="00CF65D6" w:rsidRDefault="00CF65D6">
    <w:pPr>
      <w:pStyle w:val="Encabezado"/>
      <w:rPr>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3" w:rsidRDefault="00124E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6D9"/>
    <w:multiLevelType w:val="hybridMultilevel"/>
    <w:tmpl w:val="A850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3F4B"/>
    <w:multiLevelType w:val="multilevel"/>
    <w:tmpl w:val="61CC5582"/>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C8405F"/>
    <w:multiLevelType w:val="hybridMultilevel"/>
    <w:tmpl w:val="4434DD96"/>
    <w:lvl w:ilvl="0" w:tplc="76E0F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C1B9D"/>
    <w:multiLevelType w:val="hybridMultilevel"/>
    <w:tmpl w:val="11264C6E"/>
    <w:lvl w:ilvl="0" w:tplc="1D189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063E45"/>
    <w:multiLevelType w:val="multilevel"/>
    <w:tmpl w:val="61CC5582"/>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o">
    <w15:presenceInfo w15:providerId="None" w15:userId="Alfre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84"/>
    <w:rsid w:val="00124E63"/>
    <w:rsid w:val="00163884"/>
    <w:rsid w:val="001A2823"/>
    <w:rsid w:val="0023119C"/>
    <w:rsid w:val="002B48A7"/>
    <w:rsid w:val="004D1AF6"/>
    <w:rsid w:val="005D2BEE"/>
    <w:rsid w:val="00786035"/>
    <w:rsid w:val="007E5A64"/>
    <w:rsid w:val="00806E38"/>
    <w:rsid w:val="00971C5F"/>
    <w:rsid w:val="00A74534"/>
    <w:rsid w:val="00A748E5"/>
    <w:rsid w:val="00B359E1"/>
    <w:rsid w:val="00C27E77"/>
    <w:rsid w:val="00CF23C6"/>
    <w:rsid w:val="00CF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83671"/>
  <w15:chartTrackingRefBased/>
  <w15:docId w15:val="{BEA0953F-C94D-46BC-B0DC-CB877F20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3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3884"/>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163884"/>
    <w:pPr>
      <w:ind w:left="720"/>
      <w:contextualSpacing/>
    </w:pPr>
  </w:style>
  <w:style w:type="table" w:styleId="Tablaconcuadrcula">
    <w:name w:val="Table Grid"/>
    <w:basedOn w:val="Tablanormal"/>
    <w:uiPriority w:val="39"/>
    <w:rsid w:val="0016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6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5D6"/>
  </w:style>
  <w:style w:type="paragraph" w:styleId="Piedepgina">
    <w:name w:val="footer"/>
    <w:basedOn w:val="Normal"/>
    <w:link w:val="PiedepginaCar"/>
    <w:uiPriority w:val="99"/>
    <w:unhideWhenUsed/>
    <w:rsid w:val="00CF6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5D6"/>
  </w:style>
  <w:style w:type="character" w:styleId="Hipervnculo">
    <w:name w:val="Hyperlink"/>
    <w:basedOn w:val="Fuentedeprrafopredeter"/>
    <w:uiPriority w:val="99"/>
    <w:semiHidden/>
    <w:unhideWhenUsed/>
    <w:rsid w:val="00CF65D6"/>
    <w:rPr>
      <w:color w:val="0563C1" w:themeColor="hyperlink"/>
      <w:u w:val="single"/>
    </w:rPr>
  </w:style>
  <w:style w:type="paragraph" w:styleId="Textodeglobo">
    <w:name w:val="Balloon Text"/>
    <w:basedOn w:val="Normal"/>
    <w:link w:val="TextodegloboCar"/>
    <w:uiPriority w:val="99"/>
    <w:semiHidden/>
    <w:unhideWhenUsed/>
    <w:rsid w:val="00971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Alfredo</cp:lastModifiedBy>
  <cp:revision>2</cp:revision>
  <dcterms:created xsi:type="dcterms:W3CDTF">2020-05-25T00:47:00Z</dcterms:created>
  <dcterms:modified xsi:type="dcterms:W3CDTF">2020-05-25T00:47:00Z</dcterms:modified>
</cp:coreProperties>
</file>